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6BDF" w14:textId="77777777" w:rsidR="0075705F" w:rsidRPr="001D7281" w:rsidRDefault="0075705F" w:rsidP="001D7281">
      <w:pPr>
        <w:spacing w:after="0" w:line="240" w:lineRule="auto"/>
        <w:rPr>
          <w:rFonts w:ascii="Garamond" w:hAnsi="Garamond"/>
          <w:b/>
          <w:bCs/>
          <w:sz w:val="18"/>
          <w:szCs w:val="18"/>
        </w:rPr>
      </w:pPr>
      <w:bookmarkStart w:id="0" w:name="_Hlk201772060"/>
    </w:p>
    <w:p w14:paraId="1BFF71D1" w14:textId="77777777" w:rsidR="001D7281" w:rsidRPr="0056341F" w:rsidRDefault="001D7281" w:rsidP="001D7281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(Nom, Prénom)</w:t>
      </w:r>
    </w:p>
    <w:p w14:paraId="31BE273C" w14:textId="77777777" w:rsidR="001D7281" w:rsidRPr="0056341F" w:rsidRDefault="001D7281" w:rsidP="001D7281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(Adresse)</w:t>
      </w:r>
    </w:p>
    <w:p w14:paraId="66F3E723" w14:textId="77777777" w:rsidR="001D7281" w:rsidRPr="0056341F" w:rsidRDefault="001D7281" w:rsidP="001D7281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(Code postale, commune)</w:t>
      </w:r>
    </w:p>
    <w:p w14:paraId="35F7085A" w14:textId="77777777" w:rsidR="001D7281" w:rsidRPr="0056341F" w:rsidRDefault="001D7281" w:rsidP="001D7281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(Téléphone)</w:t>
      </w:r>
    </w:p>
    <w:p w14:paraId="610827FB" w14:textId="77777777" w:rsidR="001D7281" w:rsidRPr="0056341F" w:rsidRDefault="001D7281" w:rsidP="001D7281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(Messagerie personnelle)</w:t>
      </w:r>
    </w:p>
    <w:p w14:paraId="4EFB43CA" w14:textId="77777777" w:rsidR="001D7281" w:rsidRDefault="001D7281" w:rsidP="001D7281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</w:p>
    <w:p w14:paraId="6279CA78" w14:textId="77777777" w:rsidR="001D7281" w:rsidRDefault="001D7281" w:rsidP="001D7281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</w:p>
    <w:p w14:paraId="7559552D" w14:textId="77777777" w:rsidR="001D7281" w:rsidRPr="0056341F" w:rsidRDefault="001D7281" w:rsidP="001D7281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Monsieur Le Président du Conseil Départemental des Yvelines</w:t>
      </w:r>
    </w:p>
    <w:p w14:paraId="7F259BA6" w14:textId="77777777" w:rsidR="001D7281" w:rsidRPr="0056341F" w:rsidRDefault="001D7281" w:rsidP="001D7281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Direction des Ressources Humaines</w:t>
      </w:r>
    </w:p>
    <w:p w14:paraId="60D13CB1" w14:textId="77777777" w:rsidR="001D7281" w:rsidRPr="0056341F" w:rsidRDefault="001D7281" w:rsidP="001D7281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2, place André Mignot</w:t>
      </w:r>
    </w:p>
    <w:p w14:paraId="56124936" w14:textId="77777777" w:rsidR="001D7281" w:rsidRPr="0056341F" w:rsidRDefault="001D7281" w:rsidP="001D7281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78012 VERSAILLES Cedex</w:t>
      </w:r>
    </w:p>
    <w:p w14:paraId="68C231C8" w14:textId="77777777" w:rsidR="0075705F" w:rsidRDefault="0075705F" w:rsidP="001D7281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</w:p>
    <w:p w14:paraId="4859C6FA" w14:textId="77777777" w:rsidR="001D7281" w:rsidRPr="001D7281" w:rsidRDefault="001D7281" w:rsidP="001D7281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</w:p>
    <w:p w14:paraId="37333F42" w14:textId="77777777" w:rsidR="001D7281" w:rsidRPr="0056341F" w:rsidRDefault="001D7281" w:rsidP="001D7281">
      <w:pPr>
        <w:spacing w:after="0" w:line="240" w:lineRule="auto"/>
        <w:ind w:right="-106"/>
        <w:jc w:val="right"/>
        <w:rPr>
          <w:rFonts w:ascii="Garamond" w:hAnsi="Garamond"/>
          <w:iCs/>
        </w:rPr>
      </w:pPr>
      <w:r w:rsidRPr="0056341F">
        <w:rPr>
          <w:rFonts w:ascii="Garamond" w:hAnsi="Garamond"/>
          <w:iCs/>
          <w:color w:val="000000" w:themeColor="text1"/>
        </w:rPr>
        <w:t>Le</w:t>
      </w:r>
      <w:r w:rsidRPr="0056341F">
        <w:rPr>
          <w:rFonts w:ascii="Garamond" w:hAnsi="Garamond"/>
          <w:iCs/>
          <w:color w:val="3A7C22" w:themeColor="accent6" w:themeShade="BF"/>
        </w:rPr>
        <w:t xml:space="preserve"> </w:t>
      </w:r>
      <w:r w:rsidRPr="0056341F">
        <w:rPr>
          <w:rFonts w:ascii="Garamond" w:hAnsi="Garamond"/>
          <w:b/>
          <w:bCs/>
          <w:iCs/>
          <w:color w:val="D20072"/>
        </w:rPr>
        <w:t>(</w:t>
      </w:r>
      <w:r w:rsidRPr="0056341F">
        <w:rPr>
          <w:rFonts w:ascii="Garamond" w:hAnsi="Garamond"/>
          <w:b/>
          <w:bCs/>
          <w:i/>
          <w:color w:val="D20072"/>
        </w:rPr>
        <w:t>date du courrier</w:t>
      </w:r>
      <w:r w:rsidRPr="0056341F">
        <w:rPr>
          <w:rFonts w:ascii="Garamond" w:hAnsi="Garamond"/>
          <w:b/>
          <w:bCs/>
          <w:iCs/>
          <w:color w:val="D20072"/>
        </w:rPr>
        <w:t>)</w:t>
      </w:r>
      <w:r w:rsidRPr="0056341F">
        <w:rPr>
          <w:rFonts w:ascii="Garamond" w:hAnsi="Garamond"/>
          <w:iCs/>
        </w:rPr>
        <w:t>,</w:t>
      </w:r>
    </w:p>
    <w:p w14:paraId="07F49DF6" w14:textId="77777777" w:rsidR="0075705F" w:rsidRDefault="0075705F" w:rsidP="001D7281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019DD3B2" w14:textId="77777777" w:rsidR="001D7281" w:rsidRPr="001D7281" w:rsidRDefault="001D7281" w:rsidP="001D7281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467BEAAE" w14:textId="77777777" w:rsidR="00681F6B" w:rsidRPr="001D7281" w:rsidRDefault="00681F6B" w:rsidP="001D7281">
      <w:pPr>
        <w:spacing w:after="0" w:line="264" w:lineRule="auto"/>
        <w:rPr>
          <w:rFonts w:ascii="Garamond" w:hAnsi="Garamond"/>
          <w:sz w:val="24"/>
          <w:szCs w:val="24"/>
        </w:rPr>
      </w:pPr>
      <w:bookmarkStart w:id="1" w:name="_Hlk140509316"/>
    </w:p>
    <w:bookmarkEnd w:id="1"/>
    <w:p w14:paraId="4E5C9173" w14:textId="77777777" w:rsidR="0075705F" w:rsidRPr="001D7281" w:rsidRDefault="0075705F" w:rsidP="001D7281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bookmarkEnd w:id="0"/>
    <w:p w14:paraId="5044D3A0" w14:textId="0BF7DB1C" w:rsidR="0075705F" w:rsidRPr="001D7281" w:rsidRDefault="0075705F" w:rsidP="001D7281">
      <w:pPr>
        <w:spacing w:after="0" w:line="240" w:lineRule="auto"/>
        <w:ind w:right="-106"/>
        <w:jc w:val="both"/>
        <w:rPr>
          <w:rFonts w:ascii="Garamond" w:hAnsi="Garamond"/>
          <w:b/>
          <w:bCs/>
          <w:iCs/>
          <w:color w:val="000000" w:themeColor="text1"/>
        </w:rPr>
      </w:pPr>
      <w:r w:rsidRPr="001D7281">
        <w:rPr>
          <w:rFonts w:ascii="Garamond" w:hAnsi="Garamond"/>
          <w:b/>
          <w:bCs/>
          <w:iCs/>
          <w:color w:val="000000" w:themeColor="text1"/>
        </w:rPr>
        <w:t xml:space="preserve">Objet : Demande de </w:t>
      </w:r>
      <w:r w:rsidR="00960DA7" w:rsidRPr="001D7281">
        <w:rPr>
          <w:rFonts w:ascii="Garamond" w:hAnsi="Garamond"/>
          <w:b/>
          <w:bCs/>
          <w:iCs/>
          <w:color w:val="000000" w:themeColor="text1"/>
        </w:rPr>
        <w:t xml:space="preserve">congé parental </w:t>
      </w:r>
    </w:p>
    <w:p w14:paraId="7B777BB6" w14:textId="77777777" w:rsidR="0075705F" w:rsidRPr="001D7281" w:rsidRDefault="0075705F" w:rsidP="001D7281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31D1E61C" w14:textId="77777777" w:rsidR="0075705F" w:rsidRDefault="0075705F" w:rsidP="001D7281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060730A1" w14:textId="77777777" w:rsidR="001D7281" w:rsidRPr="001D7281" w:rsidRDefault="001D7281" w:rsidP="001D7281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5C7596B6" w14:textId="3B01EC3C" w:rsidR="0075705F" w:rsidRPr="001D7281" w:rsidRDefault="0075705F" w:rsidP="001D7281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r w:rsidRPr="001D7281">
        <w:rPr>
          <w:rFonts w:ascii="Garamond" w:hAnsi="Garamond"/>
          <w:iCs/>
          <w:color w:val="000000" w:themeColor="text1"/>
        </w:rPr>
        <w:t xml:space="preserve">Monsieur </w:t>
      </w:r>
      <w:r w:rsidR="00991F8A" w:rsidRPr="001D7281">
        <w:rPr>
          <w:rFonts w:ascii="Garamond" w:hAnsi="Garamond"/>
          <w:iCs/>
          <w:color w:val="000000" w:themeColor="text1"/>
        </w:rPr>
        <w:t xml:space="preserve">Le </w:t>
      </w:r>
      <w:r w:rsidRPr="001D7281">
        <w:rPr>
          <w:rFonts w:ascii="Garamond" w:hAnsi="Garamond"/>
          <w:iCs/>
          <w:color w:val="000000" w:themeColor="text1"/>
        </w:rPr>
        <w:t>Président,</w:t>
      </w:r>
    </w:p>
    <w:p w14:paraId="2623BC74" w14:textId="77777777" w:rsidR="0075705F" w:rsidRPr="001D7281" w:rsidRDefault="0075705F" w:rsidP="001D7281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44017D0A" w14:textId="77777777" w:rsidR="0075705F" w:rsidRPr="001D7281" w:rsidRDefault="0075705F" w:rsidP="001D7281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227C0177" w14:textId="39BAB617" w:rsidR="00960DA7" w:rsidRPr="001D7281" w:rsidRDefault="00960DA7" w:rsidP="001D7281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r w:rsidRPr="001D7281">
        <w:rPr>
          <w:rFonts w:ascii="Garamond" w:hAnsi="Garamond"/>
          <w:iCs/>
          <w:color w:val="000000" w:themeColor="text1"/>
        </w:rPr>
        <w:t>Par la présente, je vous informe de mon souhait de prendre un congé parental dans le respect des dispositions légales en vigueur.</w:t>
      </w:r>
    </w:p>
    <w:p w14:paraId="0C8A68C9" w14:textId="77777777" w:rsidR="00960DA7" w:rsidRPr="001D7281" w:rsidRDefault="00960DA7" w:rsidP="001D7281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4E702AB7" w14:textId="1EAE48DC" w:rsidR="00960DA7" w:rsidRPr="001D7281" w:rsidRDefault="00960DA7" w:rsidP="001D7281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r w:rsidRPr="001D7281">
        <w:rPr>
          <w:rFonts w:ascii="Garamond" w:hAnsi="Garamond"/>
          <w:iCs/>
          <w:color w:val="000000" w:themeColor="text1"/>
        </w:rPr>
        <w:t xml:space="preserve">Je souhaite bénéficier de ce congé à compter </w:t>
      </w:r>
      <w:proofErr w:type="gramStart"/>
      <w:r w:rsidRPr="001D7281">
        <w:rPr>
          <w:rFonts w:ascii="Garamond" w:hAnsi="Garamond"/>
          <w:iCs/>
          <w:color w:val="000000" w:themeColor="text1"/>
        </w:rPr>
        <w:t xml:space="preserve">du </w:t>
      </w:r>
      <w:bookmarkStart w:id="2" w:name="_Hlk201771660"/>
      <w:r w:rsidRPr="001D7281">
        <w:rPr>
          <w:rFonts w:ascii="Garamond" w:hAnsi="Garamond"/>
          <w:b/>
          <w:bCs/>
          <w:i/>
          <w:color w:val="D20072"/>
        </w:rPr>
        <w:t>date</w:t>
      </w:r>
      <w:r w:rsidR="001D7281">
        <w:rPr>
          <w:rFonts w:ascii="Garamond" w:hAnsi="Garamond"/>
          <w:b/>
          <w:bCs/>
          <w:i/>
          <w:color w:val="D20072"/>
        </w:rPr>
        <w:t xml:space="preserve"> souhaitée</w:t>
      </w:r>
      <w:proofErr w:type="gramEnd"/>
      <w:r w:rsidRPr="001D7281">
        <w:rPr>
          <w:rFonts w:ascii="Garamond" w:hAnsi="Garamond"/>
          <w:iCs/>
          <w:color w:val="000000" w:themeColor="text1"/>
        </w:rPr>
        <w:t xml:space="preserve"> </w:t>
      </w:r>
      <w:bookmarkEnd w:id="2"/>
      <w:r w:rsidRPr="001D7281">
        <w:rPr>
          <w:rFonts w:ascii="Garamond" w:hAnsi="Garamond"/>
          <w:iCs/>
          <w:color w:val="000000" w:themeColor="text1"/>
        </w:rPr>
        <w:t xml:space="preserve">jusqu’au </w:t>
      </w:r>
      <w:r w:rsidRPr="001D7281">
        <w:rPr>
          <w:rFonts w:ascii="Garamond" w:hAnsi="Garamond"/>
          <w:b/>
          <w:bCs/>
          <w:i/>
          <w:color w:val="D20072"/>
        </w:rPr>
        <w:t>date</w:t>
      </w:r>
      <w:r w:rsidR="001D7281">
        <w:rPr>
          <w:rFonts w:ascii="Garamond" w:hAnsi="Garamond"/>
          <w:b/>
          <w:bCs/>
          <w:i/>
          <w:color w:val="D20072"/>
        </w:rPr>
        <w:t xml:space="preserve"> souhaitée</w:t>
      </w:r>
      <w:r w:rsidRPr="001D7281">
        <w:rPr>
          <w:rFonts w:ascii="Garamond" w:hAnsi="Garamond"/>
          <w:iCs/>
          <w:color w:val="000000" w:themeColor="text1"/>
        </w:rPr>
        <w:t>.</w:t>
      </w:r>
    </w:p>
    <w:p w14:paraId="7744C0A8" w14:textId="77777777" w:rsidR="00960DA7" w:rsidRPr="001D7281" w:rsidRDefault="00960DA7" w:rsidP="001D7281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2E1A847F" w14:textId="3FC45A5E" w:rsidR="00960DA7" w:rsidRPr="001D7281" w:rsidDel="00F53DAF" w:rsidRDefault="00960DA7" w:rsidP="001D7281">
      <w:pPr>
        <w:spacing w:after="0" w:line="240" w:lineRule="auto"/>
        <w:ind w:right="-106"/>
        <w:jc w:val="both"/>
        <w:rPr>
          <w:del w:id="3" w:author="GARNIER Stéphanie" w:date="2025-09-24T16:42:00Z" w16du:dateUtc="2025-09-24T14:42:00Z"/>
          <w:rFonts w:ascii="Garamond" w:hAnsi="Garamond"/>
          <w:iCs/>
          <w:color w:val="000000" w:themeColor="text1"/>
        </w:rPr>
      </w:pPr>
      <w:del w:id="4" w:author="GARNIER Stéphanie" w:date="2025-09-24T16:42:00Z" w16du:dateUtc="2025-09-24T14:42:00Z">
        <w:r w:rsidRPr="001D7281" w:rsidDel="00F53DAF">
          <w:rPr>
            <w:rFonts w:ascii="Garamond" w:hAnsi="Garamond"/>
            <w:iCs/>
            <w:color w:val="000000" w:themeColor="text1"/>
          </w:rPr>
          <w:delText>Je m’engage à solder mes congés de l’année en cours avant mon départ.</w:delText>
        </w:r>
      </w:del>
    </w:p>
    <w:p w14:paraId="6311FEEB" w14:textId="78D422FA" w:rsidR="008F65AD" w:rsidDel="00F53DAF" w:rsidRDefault="008F65AD" w:rsidP="001D7281">
      <w:pPr>
        <w:spacing w:after="0" w:line="240" w:lineRule="auto"/>
        <w:ind w:right="-106"/>
        <w:jc w:val="both"/>
        <w:rPr>
          <w:del w:id="5" w:author="GARNIER Stéphanie" w:date="2025-09-24T16:42:00Z" w16du:dateUtc="2025-09-24T14:42:00Z"/>
          <w:rFonts w:ascii="Garamond" w:hAnsi="Garamond"/>
          <w:iCs/>
          <w:color w:val="000000" w:themeColor="text1"/>
        </w:rPr>
      </w:pPr>
    </w:p>
    <w:p w14:paraId="23650C6C" w14:textId="7BBEFE89" w:rsidR="001D7281" w:rsidRPr="001D7281" w:rsidDel="00F53DAF" w:rsidRDefault="001D7281" w:rsidP="001D7281">
      <w:pPr>
        <w:spacing w:after="0" w:line="240" w:lineRule="auto"/>
        <w:ind w:right="-106"/>
        <w:jc w:val="both"/>
        <w:rPr>
          <w:del w:id="6" w:author="GARNIER Stéphanie" w:date="2025-09-24T16:42:00Z" w16du:dateUtc="2025-09-24T14:42:00Z"/>
          <w:rFonts w:ascii="Garamond" w:hAnsi="Garamond"/>
          <w:iCs/>
          <w:color w:val="000000" w:themeColor="text1"/>
        </w:rPr>
      </w:pPr>
    </w:p>
    <w:p w14:paraId="42195601" w14:textId="77777777" w:rsidR="001D7281" w:rsidRPr="0056341F" w:rsidRDefault="001D7281" w:rsidP="001D7281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bookmarkStart w:id="7" w:name="_Hlk201772084"/>
      <w:r w:rsidRPr="0056341F">
        <w:rPr>
          <w:rFonts w:ascii="Garamond" w:hAnsi="Garamond"/>
          <w:iCs/>
          <w:color w:val="000000" w:themeColor="text1"/>
        </w:rPr>
        <w:t>Je vous prie d'agréer, Monsieur le Président, l'expression de ma considération distinguée.</w:t>
      </w:r>
    </w:p>
    <w:p w14:paraId="610540E6" w14:textId="77777777" w:rsidR="001D7281" w:rsidRPr="0056341F" w:rsidRDefault="001D7281" w:rsidP="001D7281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21979DE9" w14:textId="77777777" w:rsidR="001D7281" w:rsidRPr="0056341F" w:rsidRDefault="001D7281" w:rsidP="001D7281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5091ABC4" w14:textId="77777777" w:rsidR="001D7281" w:rsidRPr="0056341F" w:rsidRDefault="001D7281" w:rsidP="001D7281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Cordialement,</w:t>
      </w:r>
    </w:p>
    <w:p w14:paraId="7F7759E9" w14:textId="77777777" w:rsidR="001D7281" w:rsidRPr="0056341F" w:rsidRDefault="001D7281" w:rsidP="001D7281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20C14C70" w14:textId="77777777" w:rsidR="001D7281" w:rsidRPr="0056341F" w:rsidRDefault="001D7281" w:rsidP="001D7281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329E23DA" w14:textId="77777777" w:rsidR="001D7281" w:rsidRPr="0056341F" w:rsidRDefault="001D7281" w:rsidP="001D7281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Cs/>
          <w:color w:val="D20072"/>
        </w:rPr>
      </w:pPr>
      <w:r w:rsidRPr="0056341F">
        <w:rPr>
          <w:rFonts w:ascii="Garamond" w:hAnsi="Garamond"/>
          <w:b/>
          <w:bCs/>
          <w:iCs/>
          <w:color w:val="D20072"/>
        </w:rPr>
        <w:t>(</w:t>
      </w:r>
      <w:r w:rsidRPr="0056341F">
        <w:rPr>
          <w:rFonts w:ascii="Garamond" w:hAnsi="Garamond"/>
          <w:b/>
          <w:bCs/>
          <w:i/>
          <w:color w:val="D20072"/>
        </w:rPr>
        <w:t>Prénom, Nom</w:t>
      </w:r>
      <w:r w:rsidRPr="0056341F">
        <w:rPr>
          <w:rFonts w:ascii="Garamond" w:hAnsi="Garamond"/>
          <w:b/>
          <w:bCs/>
          <w:iCs/>
          <w:color w:val="D20072"/>
        </w:rPr>
        <w:t>)</w:t>
      </w:r>
    </w:p>
    <w:p w14:paraId="77D240C0" w14:textId="77777777" w:rsidR="001D7281" w:rsidRPr="0056341F" w:rsidRDefault="001D7281" w:rsidP="001D7281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580B0ECB" w14:textId="77777777" w:rsidR="001D7281" w:rsidRPr="0056341F" w:rsidRDefault="001D7281" w:rsidP="001D7281">
      <w:pPr>
        <w:spacing w:after="0" w:line="240" w:lineRule="auto"/>
        <w:ind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(Signature)</w:t>
      </w:r>
    </w:p>
    <w:p w14:paraId="669542C3" w14:textId="77777777" w:rsidR="0075705F" w:rsidRDefault="0075705F" w:rsidP="001D7281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p w14:paraId="1AA8ECA6" w14:textId="77777777" w:rsidR="001D7281" w:rsidRDefault="001D7281" w:rsidP="001D7281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bookmarkEnd w:id="7"/>
    <w:p w14:paraId="457D71F3" w14:textId="77777777" w:rsidR="001D7281" w:rsidRDefault="001D7281" w:rsidP="001D7281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p w14:paraId="444D9C5A" w14:textId="77777777" w:rsidR="001D7281" w:rsidRDefault="001D7281" w:rsidP="001D7281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p w14:paraId="40322106" w14:textId="77777777" w:rsidR="001D7281" w:rsidRDefault="001D7281" w:rsidP="001D7281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p w14:paraId="02D7EAE6" w14:textId="77777777" w:rsidR="001D7281" w:rsidRDefault="001D7281" w:rsidP="001D7281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p w14:paraId="366DCB7A" w14:textId="77777777" w:rsidR="001D7281" w:rsidRDefault="001D7281" w:rsidP="001D7281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p w14:paraId="51E9B171" w14:textId="77777777" w:rsidR="001D7281" w:rsidRDefault="001D7281" w:rsidP="001D7281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p w14:paraId="46B74A90" w14:textId="77777777" w:rsidR="001D7281" w:rsidRDefault="001D7281" w:rsidP="001D7281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p w14:paraId="1F852493" w14:textId="77777777" w:rsidR="001D7281" w:rsidRDefault="001D7281" w:rsidP="001D7281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p w14:paraId="67C3A4C0" w14:textId="51030AB1" w:rsidR="0075705F" w:rsidRPr="00C63667" w:rsidRDefault="001D7281" w:rsidP="001D7281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  <w:sz w:val="20"/>
          <w:szCs w:val="20"/>
        </w:rPr>
      </w:pPr>
      <w:r w:rsidRPr="00C63667">
        <w:rPr>
          <w:rFonts w:ascii="Garamond" w:hAnsi="Garamond"/>
          <w:iCs/>
          <w:color w:val="000000" w:themeColor="text1"/>
          <w:sz w:val="20"/>
          <w:szCs w:val="20"/>
        </w:rPr>
        <w:t xml:space="preserve">Pièces jointes : </w:t>
      </w:r>
      <w:bookmarkStart w:id="8" w:name="_Hlk201771634"/>
      <w:r w:rsidRPr="00C63667">
        <w:rPr>
          <w:rFonts w:ascii="Garamond" w:hAnsi="Garamond"/>
          <w:iCs/>
          <w:color w:val="000000" w:themeColor="text1"/>
          <w:sz w:val="20"/>
          <w:szCs w:val="20"/>
        </w:rPr>
        <w:t>certificat de grossesse indiquant la date présumée d’accouchement ou acte de naissance ou certificat d’adoption</w:t>
      </w:r>
      <w:bookmarkEnd w:id="8"/>
    </w:p>
    <w:sectPr w:rsidR="0075705F" w:rsidRPr="00C63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RNIER Stéphanie">
    <w15:presenceInfo w15:providerId="AD" w15:userId="S::SGarnier@Yvelines.fr::446046cf-3053-43a0-8662-08adf26e07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5F"/>
    <w:rsid w:val="00007660"/>
    <w:rsid w:val="0004610E"/>
    <w:rsid w:val="00051B54"/>
    <w:rsid w:val="000930C3"/>
    <w:rsid w:val="00104DF7"/>
    <w:rsid w:val="00111917"/>
    <w:rsid w:val="001334BD"/>
    <w:rsid w:val="001D7281"/>
    <w:rsid w:val="002E4653"/>
    <w:rsid w:val="002F0DA1"/>
    <w:rsid w:val="003007C2"/>
    <w:rsid w:val="003344AD"/>
    <w:rsid w:val="00343AC9"/>
    <w:rsid w:val="00350130"/>
    <w:rsid w:val="0041246E"/>
    <w:rsid w:val="0049693C"/>
    <w:rsid w:val="004F5B6F"/>
    <w:rsid w:val="00504756"/>
    <w:rsid w:val="00675B36"/>
    <w:rsid w:val="00681F6B"/>
    <w:rsid w:val="006A2540"/>
    <w:rsid w:val="006D0750"/>
    <w:rsid w:val="006E10BE"/>
    <w:rsid w:val="007234C5"/>
    <w:rsid w:val="00753CCF"/>
    <w:rsid w:val="0075705F"/>
    <w:rsid w:val="00792F33"/>
    <w:rsid w:val="00793147"/>
    <w:rsid w:val="00856B81"/>
    <w:rsid w:val="0087710B"/>
    <w:rsid w:val="008F65AD"/>
    <w:rsid w:val="00960DA7"/>
    <w:rsid w:val="00991F8A"/>
    <w:rsid w:val="009B4FD0"/>
    <w:rsid w:val="009C59F3"/>
    <w:rsid w:val="009F5B38"/>
    <w:rsid w:val="00A05DF5"/>
    <w:rsid w:val="00A77EDC"/>
    <w:rsid w:val="00B4287C"/>
    <w:rsid w:val="00B752AB"/>
    <w:rsid w:val="00B80A4B"/>
    <w:rsid w:val="00BD13D2"/>
    <w:rsid w:val="00BE23E4"/>
    <w:rsid w:val="00C06F4F"/>
    <w:rsid w:val="00C5648F"/>
    <w:rsid w:val="00C63667"/>
    <w:rsid w:val="00CD1DBC"/>
    <w:rsid w:val="00CF0251"/>
    <w:rsid w:val="00CF3002"/>
    <w:rsid w:val="00D27066"/>
    <w:rsid w:val="00D35AE4"/>
    <w:rsid w:val="00DA3108"/>
    <w:rsid w:val="00E228F9"/>
    <w:rsid w:val="00E273D7"/>
    <w:rsid w:val="00E4648F"/>
    <w:rsid w:val="00EA70EE"/>
    <w:rsid w:val="00F53DAF"/>
    <w:rsid w:val="00F9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EF91"/>
  <w15:chartTrackingRefBased/>
  <w15:docId w15:val="{3BB9972D-1605-448B-AC95-CDE0314F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57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7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7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7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7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7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7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7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7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7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57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57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705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705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70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70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70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70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7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7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7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57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57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570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570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5705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7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705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705F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9F5B38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9F5B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F5B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F5B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5B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5B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Departemental des Yvelines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GARNIER Stéphanie</dc:creator>
  <cp:keywords/>
  <dc:description/>
  <cp:lastModifiedBy>GARNIER Stéphanie</cp:lastModifiedBy>
  <cp:revision>3</cp:revision>
  <dcterms:created xsi:type="dcterms:W3CDTF">2025-09-24T13:34:00Z</dcterms:created>
  <dcterms:modified xsi:type="dcterms:W3CDTF">2025-09-24T14:42:00Z</dcterms:modified>
</cp:coreProperties>
</file>